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E46D3" w14:textId="77777777" w:rsidR="005474BE" w:rsidRDefault="005474BE" w:rsidP="005474BE">
      <w:pPr>
        <w:spacing w:before="120" w:after="0"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154EE">
        <w:rPr>
          <w:rFonts w:asciiTheme="minorHAnsi" w:hAnsiTheme="minorHAnsi" w:cstheme="minorHAnsi"/>
          <w:b/>
          <w:color w:val="auto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>4</w:t>
      </w:r>
      <w:r w:rsidRPr="00C154E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do Regulaminu zasad i oceny wniosków o realizację inicjatywy oddolnej </w:t>
      </w:r>
    </w:p>
    <w:p w14:paraId="1F000477" w14:textId="77777777" w:rsidR="005474BE" w:rsidRPr="004D6F5F" w:rsidRDefault="005474BE" w:rsidP="005474BE">
      <w:pPr>
        <w:spacing w:before="120" w:after="0"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5EB80DB7" w14:textId="77777777" w:rsidR="005474BE" w:rsidRPr="00E747A1" w:rsidRDefault="005474BE" w:rsidP="005474B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  <w:r w:rsidRPr="00E747A1">
        <w:rPr>
          <w:rFonts w:asciiTheme="minorHAnsi" w:hAnsiTheme="minorHAnsi" w:cstheme="minorHAnsi"/>
          <w:b/>
          <w:bCs/>
        </w:rPr>
        <w:t xml:space="preserve">WZÓR – </w:t>
      </w:r>
      <w:bookmarkStart w:id="0" w:name="_Hlk185238694"/>
      <w:r w:rsidRPr="00E747A1">
        <w:rPr>
          <w:rFonts w:asciiTheme="minorHAnsi" w:hAnsiTheme="minorHAnsi" w:cstheme="minorHAnsi"/>
          <w:b/>
          <w:bCs/>
        </w:rPr>
        <w:t xml:space="preserve">POROZUMIENIE O WSPÓŁPRACY </w:t>
      </w:r>
      <w:bookmarkEnd w:id="0"/>
    </w:p>
    <w:p w14:paraId="55F30011" w14:textId="77777777" w:rsidR="005474BE" w:rsidRPr="00E747A1" w:rsidRDefault="005474BE" w:rsidP="005474B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E747A1">
        <w:rPr>
          <w:rFonts w:asciiTheme="minorHAnsi" w:hAnsiTheme="minorHAnsi" w:cstheme="minorHAnsi"/>
        </w:rPr>
        <w:t>przy realizacji Inicjatywy oddolnej pod nazwą:..........................................................................,</w:t>
      </w:r>
    </w:p>
    <w:p w14:paraId="66567D2A" w14:textId="77777777" w:rsidR="005474BE" w:rsidRPr="00E747A1" w:rsidRDefault="005474BE" w:rsidP="005474B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E747A1">
        <w:rPr>
          <w:rFonts w:asciiTheme="minorHAnsi" w:hAnsiTheme="minorHAnsi" w:cstheme="minorHAnsi"/>
        </w:rPr>
        <w:t>finansowanej w ramach projektu</w:t>
      </w:r>
      <w:r w:rsidRPr="00E747A1">
        <w:rPr>
          <w:rFonts w:asciiTheme="minorHAnsi" w:hAnsiTheme="minorHAnsi" w:cstheme="minorHAnsi"/>
          <w:i/>
        </w:rPr>
        <w:t xml:space="preserve"> „Laboratoria czwartej przyrody: aktywizacja społeczności lokalnej w kierunku zielonej transformacji i rozpoznawania lokalnego dziedzictwa </w:t>
      </w:r>
      <w:proofErr w:type="spellStart"/>
      <w:r w:rsidRPr="00E747A1">
        <w:rPr>
          <w:rFonts w:asciiTheme="minorHAnsi" w:hAnsiTheme="minorHAnsi" w:cstheme="minorHAnsi"/>
          <w:i/>
        </w:rPr>
        <w:t>antropocenu</w:t>
      </w:r>
      <w:proofErr w:type="spellEnd"/>
      <w:r w:rsidRPr="00E747A1">
        <w:rPr>
          <w:rFonts w:asciiTheme="minorHAnsi" w:hAnsiTheme="minorHAnsi" w:cstheme="minorHAnsi"/>
          <w:i/>
        </w:rPr>
        <w:t>”</w:t>
      </w:r>
    </w:p>
    <w:p w14:paraId="1F0CB12A" w14:textId="77777777" w:rsidR="005474BE" w:rsidRPr="00E747A1" w:rsidRDefault="005474BE" w:rsidP="005474B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44F56A3B" w14:textId="77777777" w:rsidR="005474BE" w:rsidRPr="00E747A1" w:rsidRDefault="005474BE" w:rsidP="005474B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E747A1">
        <w:rPr>
          <w:rFonts w:asciiTheme="minorHAnsi" w:hAnsiTheme="minorHAnsi" w:cstheme="minorHAnsi"/>
        </w:rPr>
        <w:t>zawartej w dniu ............................……………..w ..................................................</w:t>
      </w:r>
    </w:p>
    <w:p w14:paraId="15F92856" w14:textId="77777777" w:rsidR="005474BE" w:rsidRPr="00E747A1" w:rsidRDefault="005474BE" w:rsidP="005474B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E747A1">
        <w:rPr>
          <w:rFonts w:asciiTheme="minorHAnsi" w:hAnsiTheme="minorHAnsi" w:cstheme="minorHAnsi"/>
        </w:rPr>
        <w:t>pomiędzy: ...................................................................................................................................</w:t>
      </w:r>
    </w:p>
    <w:p w14:paraId="128D28FC" w14:textId="77777777" w:rsidR="005474BE" w:rsidRPr="00E747A1" w:rsidRDefault="005474BE" w:rsidP="005474B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E747A1">
        <w:rPr>
          <w:rFonts w:asciiTheme="minorHAnsi" w:hAnsiTheme="minorHAnsi" w:cstheme="minorHAnsi"/>
        </w:rPr>
        <w:t>(nazwa, adres siedziby, nr KRS, nr REGON)</w:t>
      </w:r>
    </w:p>
    <w:p w14:paraId="4C6A18CC" w14:textId="77777777" w:rsidR="005474BE" w:rsidRPr="00E747A1" w:rsidRDefault="005474BE" w:rsidP="005474B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E747A1">
        <w:rPr>
          <w:rFonts w:asciiTheme="minorHAnsi" w:hAnsiTheme="minorHAnsi" w:cstheme="minorHAnsi"/>
        </w:rPr>
        <w:t>reprezentowanym przez: ...........................................................................................................,</w:t>
      </w:r>
    </w:p>
    <w:p w14:paraId="1D462E5E" w14:textId="77777777" w:rsidR="005474BE" w:rsidRPr="00E747A1" w:rsidRDefault="005474BE" w:rsidP="005474B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E747A1">
        <w:rPr>
          <w:rFonts w:asciiTheme="minorHAnsi" w:hAnsiTheme="minorHAnsi" w:cstheme="minorHAnsi"/>
        </w:rPr>
        <w:t>zwanym dalej „Realizatorem”,</w:t>
      </w:r>
    </w:p>
    <w:p w14:paraId="286D80FA" w14:textId="77777777" w:rsidR="005474BE" w:rsidRPr="00E747A1" w:rsidRDefault="005474BE" w:rsidP="005474B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0BF9AC79" w14:textId="77777777" w:rsidR="005474BE" w:rsidRPr="00E747A1" w:rsidRDefault="005474BE" w:rsidP="005474B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E747A1">
        <w:rPr>
          <w:rFonts w:asciiTheme="minorHAnsi" w:hAnsiTheme="minorHAnsi" w:cstheme="minorHAnsi"/>
        </w:rPr>
        <w:t>a ..................................................................................................................................................</w:t>
      </w:r>
    </w:p>
    <w:p w14:paraId="045A5389" w14:textId="77777777" w:rsidR="005474BE" w:rsidRPr="00E747A1" w:rsidRDefault="005474BE" w:rsidP="005474B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E747A1">
        <w:rPr>
          <w:rFonts w:asciiTheme="minorHAnsi" w:hAnsiTheme="minorHAnsi" w:cstheme="minorHAnsi"/>
        </w:rPr>
        <w:t>zwanym dalej „Wnioskodawcą”</w:t>
      </w:r>
    </w:p>
    <w:p w14:paraId="18435D61" w14:textId="77777777" w:rsidR="005474BE" w:rsidRPr="00E747A1" w:rsidRDefault="005474BE" w:rsidP="005474B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</w:p>
    <w:p w14:paraId="6B6204F6" w14:textId="77777777" w:rsidR="005474BE" w:rsidRPr="00E747A1" w:rsidRDefault="005474BE" w:rsidP="005474B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  <w:r w:rsidRPr="00E747A1">
        <w:rPr>
          <w:rFonts w:asciiTheme="minorHAnsi" w:hAnsiTheme="minorHAnsi" w:cstheme="minorHAnsi"/>
          <w:b/>
        </w:rPr>
        <w:t>§ 1</w:t>
      </w:r>
    </w:p>
    <w:p w14:paraId="2A655072" w14:textId="77777777" w:rsidR="005474BE" w:rsidRPr="00E747A1" w:rsidRDefault="005474BE" w:rsidP="005474B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  <w:r w:rsidRPr="00E747A1">
        <w:rPr>
          <w:rFonts w:asciiTheme="minorHAnsi" w:hAnsiTheme="minorHAnsi" w:cstheme="minorHAnsi"/>
          <w:b/>
          <w:bCs/>
        </w:rPr>
        <w:t>Przedmiot Porozumienia</w:t>
      </w:r>
    </w:p>
    <w:p w14:paraId="0BCC01A8" w14:textId="77777777" w:rsidR="005474BE" w:rsidRPr="00E747A1" w:rsidRDefault="005474BE" w:rsidP="005474BE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Theme="minorHAnsi" w:hAnsiTheme="minorHAnsi" w:cstheme="minorHAnsi"/>
        </w:rPr>
      </w:pPr>
      <w:r w:rsidRPr="00E747A1">
        <w:rPr>
          <w:rFonts w:asciiTheme="minorHAnsi" w:hAnsiTheme="minorHAnsi" w:cstheme="minorHAnsi"/>
        </w:rPr>
        <w:t>Przedmiotem niniejszego Porozumienia jest uregulowanie wzajemnych praw i obowiązków Stron, w związku z realizacją……………………………………………..(tytuł), zwanego dalej „Inicjatywą oddolną”. Porozumienie określa zasady współpracy między Stronami przy realizacji Inicjatywy oddolnej.</w:t>
      </w:r>
    </w:p>
    <w:p w14:paraId="2C682E26" w14:textId="77777777" w:rsidR="005474BE" w:rsidRPr="00E747A1" w:rsidRDefault="005474BE" w:rsidP="005474BE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Theme="minorHAnsi" w:hAnsiTheme="minorHAnsi" w:cstheme="minorHAnsi"/>
        </w:rPr>
      </w:pPr>
      <w:r w:rsidRPr="00E747A1">
        <w:rPr>
          <w:rFonts w:asciiTheme="minorHAnsi" w:hAnsiTheme="minorHAnsi" w:cstheme="minorHAnsi"/>
        </w:rPr>
        <w:t>Strony stwierdzają zgodnie, że Porozumienie zawiązane zostało w celu realizacji Inicjatywy oddolnej.</w:t>
      </w:r>
    </w:p>
    <w:p w14:paraId="33BF3069" w14:textId="77777777" w:rsidR="005474BE" w:rsidRPr="00E747A1" w:rsidRDefault="005474BE" w:rsidP="005474BE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Theme="minorHAnsi" w:hAnsiTheme="minorHAnsi" w:cstheme="minorHAnsi"/>
        </w:rPr>
      </w:pPr>
      <w:r w:rsidRPr="00E747A1">
        <w:rPr>
          <w:rFonts w:asciiTheme="minorHAnsi" w:hAnsiTheme="minorHAnsi" w:cstheme="minorHAnsi"/>
        </w:rPr>
        <w:t xml:space="preserve">Strony stwierdzają zgodnie, że Porozumienie zawiązane zostało na okres realizacji Inicjatywy oddolnej od dnia jego zawarcia do dnia ......................... </w:t>
      </w:r>
    </w:p>
    <w:p w14:paraId="48B1065C" w14:textId="77777777" w:rsidR="005474BE" w:rsidRPr="00E747A1" w:rsidRDefault="005474BE" w:rsidP="005474B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  <w:r w:rsidRPr="00E747A1">
        <w:rPr>
          <w:rFonts w:asciiTheme="minorHAnsi" w:hAnsiTheme="minorHAnsi" w:cstheme="minorHAnsi"/>
          <w:b/>
          <w:bCs/>
        </w:rPr>
        <w:t>§ 2</w:t>
      </w:r>
    </w:p>
    <w:p w14:paraId="4A4DC592" w14:textId="77777777" w:rsidR="005474BE" w:rsidRPr="00E747A1" w:rsidRDefault="005474BE" w:rsidP="005474B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  <w:r w:rsidRPr="00E747A1">
        <w:rPr>
          <w:rFonts w:asciiTheme="minorHAnsi" w:hAnsiTheme="minorHAnsi" w:cstheme="minorHAnsi"/>
          <w:b/>
          <w:bCs/>
        </w:rPr>
        <w:t>Obowiązki i uprawnienia Stron</w:t>
      </w:r>
    </w:p>
    <w:p w14:paraId="24A15D30" w14:textId="77777777" w:rsidR="005474BE" w:rsidRPr="00E747A1" w:rsidRDefault="005474BE" w:rsidP="005474B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Theme="minorHAnsi" w:hAnsiTheme="minorHAnsi" w:cstheme="minorHAnsi"/>
        </w:rPr>
      </w:pPr>
      <w:r w:rsidRPr="00E747A1">
        <w:rPr>
          <w:rFonts w:asciiTheme="minorHAnsi" w:hAnsiTheme="minorHAnsi" w:cstheme="minorHAnsi"/>
        </w:rPr>
        <w:t>Na mocy niniejszego Porozumienia Strony zobowiązują się do współpracy przy realizacji Inicjatywy oddolnej, w szczególności..................................................</w:t>
      </w:r>
    </w:p>
    <w:p w14:paraId="5D80CA89" w14:textId="77777777" w:rsidR="005474BE" w:rsidRPr="00E747A1" w:rsidRDefault="005474BE" w:rsidP="005474B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Theme="minorHAnsi" w:hAnsiTheme="minorHAnsi" w:cstheme="minorHAnsi"/>
        </w:rPr>
      </w:pPr>
      <w:r w:rsidRPr="00E747A1">
        <w:rPr>
          <w:rFonts w:asciiTheme="minorHAnsi" w:hAnsiTheme="minorHAnsi" w:cstheme="minorHAnsi"/>
        </w:rPr>
        <w:t>Realizator Inicjatywy oddolnej zobowiązuje się do wykonania następujących działań:</w:t>
      </w:r>
    </w:p>
    <w:p w14:paraId="30E6CA47" w14:textId="77777777" w:rsidR="005474BE" w:rsidRPr="00E747A1" w:rsidRDefault="005474BE" w:rsidP="005474BE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r w:rsidRPr="00E747A1">
        <w:rPr>
          <w:rFonts w:asciiTheme="minorHAnsi" w:hAnsiTheme="minorHAnsi" w:cstheme="minorHAnsi"/>
        </w:rPr>
        <w:t>..........................................................................................;</w:t>
      </w:r>
    </w:p>
    <w:p w14:paraId="20EADDD6" w14:textId="77777777" w:rsidR="005474BE" w:rsidRPr="00E747A1" w:rsidRDefault="005474BE" w:rsidP="005474BE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r w:rsidRPr="00E747A1">
        <w:rPr>
          <w:rFonts w:asciiTheme="minorHAnsi" w:hAnsiTheme="minorHAnsi" w:cstheme="minorHAnsi"/>
        </w:rPr>
        <w:lastRenderedPageBreak/>
        <w:t>…………………………………………………………...</w:t>
      </w:r>
    </w:p>
    <w:p w14:paraId="6D4D1EA0" w14:textId="77777777" w:rsidR="005474BE" w:rsidRPr="00E747A1" w:rsidRDefault="005474BE" w:rsidP="005474B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E747A1">
        <w:rPr>
          <w:rFonts w:asciiTheme="minorHAnsi" w:hAnsiTheme="minorHAnsi" w:cstheme="minorHAnsi"/>
        </w:rPr>
        <w:t>Ze strony Realizatora osobą do kontaktów w sprawie realizacji Inicjatywy oddolnej jest</w:t>
      </w:r>
    </w:p>
    <w:p w14:paraId="429CCFB2" w14:textId="77777777" w:rsidR="005474BE" w:rsidRPr="00E747A1" w:rsidRDefault="005474BE" w:rsidP="005474B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E747A1">
        <w:rPr>
          <w:rFonts w:asciiTheme="minorHAnsi" w:hAnsiTheme="minorHAnsi" w:cstheme="minorHAnsi"/>
        </w:rPr>
        <w:t>...............................................;</w:t>
      </w:r>
    </w:p>
    <w:p w14:paraId="14D8A4FA" w14:textId="77777777" w:rsidR="005474BE" w:rsidRPr="00E747A1" w:rsidRDefault="005474BE" w:rsidP="005474B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Theme="minorHAnsi" w:hAnsiTheme="minorHAnsi" w:cstheme="minorHAnsi"/>
        </w:rPr>
      </w:pPr>
      <w:r w:rsidRPr="00E747A1">
        <w:rPr>
          <w:rFonts w:asciiTheme="minorHAnsi" w:hAnsiTheme="minorHAnsi" w:cstheme="minorHAnsi"/>
        </w:rPr>
        <w:t>Wnioskodawca obowiązuje się do wykonania następujących działań:</w:t>
      </w:r>
    </w:p>
    <w:p w14:paraId="563DBEF8" w14:textId="77777777" w:rsidR="005474BE" w:rsidRPr="00E747A1" w:rsidRDefault="005474BE" w:rsidP="005474BE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r w:rsidRPr="00E747A1">
        <w:rPr>
          <w:rFonts w:asciiTheme="minorHAnsi" w:hAnsiTheme="minorHAnsi" w:cstheme="minorHAnsi"/>
        </w:rPr>
        <w:t>..........................................................................................;</w:t>
      </w:r>
    </w:p>
    <w:p w14:paraId="19D41A1F" w14:textId="77777777" w:rsidR="005474BE" w:rsidRPr="00E747A1" w:rsidRDefault="005474BE" w:rsidP="005474BE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r w:rsidRPr="00E747A1">
        <w:rPr>
          <w:rFonts w:asciiTheme="minorHAnsi" w:hAnsiTheme="minorHAnsi" w:cstheme="minorHAnsi"/>
        </w:rPr>
        <w:t>…………………………………………………………...</w:t>
      </w:r>
    </w:p>
    <w:p w14:paraId="78FACB8F" w14:textId="77777777" w:rsidR="005474BE" w:rsidRPr="00E747A1" w:rsidRDefault="005474BE" w:rsidP="005474B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E747A1">
        <w:rPr>
          <w:rFonts w:asciiTheme="minorHAnsi" w:hAnsiTheme="minorHAnsi" w:cstheme="minorHAnsi"/>
        </w:rPr>
        <w:t>Ze strony Wnioskodawcy osobą do kontaktów w sprawie realizacji Zadania jest</w:t>
      </w:r>
    </w:p>
    <w:p w14:paraId="486024E9" w14:textId="77777777" w:rsidR="005474BE" w:rsidRPr="00E747A1" w:rsidRDefault="005474BE" w:rsidP="005474B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E747A1">
        <w:rPr>
          <w:rFonts w:asciiTheme="minorHAnsi" w:hAnsiTheme="minorHAnsi" w:cstheme="minorHAnsi"/>
        </w:rPr>
        <w:t>............................................................</w:t>
      </w:r>
    </w:p>
    <w:p w14:paraId="2B74D124" w14:textId="77777777" w:rsidR="005474BE" w:rsidRPr="00E747A1" w:rsidRDefault="005474BE" w:rsidP="005474B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Theme="minorHAnsi" w:hAnsiTheme="minorHAnsi" w:cstheme="minorHAnsi"/>
        </w:rPr>
      </w:pPr>
      <w:r w:rsidRPr="00E747A1">
        <w:rPr>
          <w:rFonts w:asciiTheme="minorHAnsi" w:hAnsiTheme="minorHAnsi" w:cstheme="minorHAnsi"/>
        </w:rPr>
        <w:t>W ramach realizacji Inicjatywy oddolnej Wnioskodawca jest zobowiązany do realizowania Inicjatywy oddolnej zgodnie ze złożonym wnioskiem</w:t>
      </w:r>
    </w:p>
    <w:p w14:paraId="3B882B65" w14:textId="77777777" w:rsidR="005474BE" w:rsidRPr="00E747A1" w:rsidRDefault="005474BE" w:rsidP="005474B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</w:p>
    <w:p w14:paraId="71F588F2" w14:textId="77777777" w:rsidR="005474BE" w:rsidRPr="00E747A1" w:rsidRDefault="005474BE" w:rsidP="005474B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  <w:r w:rsidRPr="00E747A1">
        <w:rPr>
          <w:rFonts w:asciiTheme="minorHAnsi" w:hAnsiTheme="minorHAnsi" w:cstheme="minorHAnsi"/>
          <w:b/>
          <w:bCs/>
        </w:rPr>
        <w:t>§ 3</w:t>
      </w:r>
    </w:p>
    <w:p w14:paraId="7393A226" w14:textId="77777777" w:rsidR="005474BE" w:rsidRPr="00E747A1" w:rsidRDefault="005474BE" w:rsidP="005474B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  <w:r w:rsidRPr="00E747A1">
        <w:rPr>
          <w:rFonts w:asciiTheme="minorHAnsi" w:hAnsiTheme="minorHAnsi" w:cstheme="minorHAnsi"/>
          <w:b/>
          <w:bCs/>
        </w:rPr>
        <w:t>Zmiana Porozumienia</w:t>
      </w:r>
    </w:p>
    <w:p w14:paraId="01C07DED" w14:textId="77777777" w:rsidR="005474BE" w:rsidRPr="00E747A1" w:rsidRDefault="005474BE" w:rsidP="005474B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E747A1">
        <w:rPr>
          <w:rFonts w:asciiTheme="minorHAnsi" w:hAnsiTheme="minorHAnsi" w:cstheme="minorHAnsi"/>
        </w:rPr>
        <w:t>Wszelkie zmiany niniejszego Porozumienia wymagają formy pisemnej pod rygorem nieważności.</w:t>
      </w:r>
    </w:p>
    <w:p w14:paraId="50AB92C9" w14:textId="77777777" w:rsidR="005474BE" w:rsidRPr="00E747A1" w:rsidRDefault="005474BE" w:rsidP="005474B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</w:p>
    <w:p w14:paraId="612B10DF" w14:textId="77777777" w:rsidR="005474BE" w:rsidRPr="00E747A1" w:rsidRDefault="005474BE" w:rsidP="005474B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  <w:r w:rsidRPr="00E747A1">
        <w:rPr>
          <w:rFonts w:asciiTheme="minorHAnsi" w:hAnsiTheme="minorHAnsi" w:cstheme="minorHAnsi"/>
          <w:b/>
          <w:bCs/>
        </w:rPr>
        <w:t>§ 4</w:t>
      </w:r>
    </w:p>
    <w:p w14:paraId="4C33226A" w14:textId="77777777" w:rsidR="005474BE" w:rsidRPr="00E747A1" w:rsidRDefault="005474BE" w:rsidP="005474B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  <w:r w:rsidRPr="00E747A1">
        <w:rPr>
          <w:rFonts w:asciiTheme="minorHAnsi" w:hAnsiTheme="minorHAnsi" w:cstheme="minorHAnsi"/>
          <w:b/>
          <w:bCs/>
        </w:rPr>
        <w:t>Rozwi</w:t>
      </w:r>
      <w:r w:rsidRPr="00E747A1">
        <w:rPr>
          <w:rFonts w:asciiTheme="minorHAnsi" w:hAnsiTheme="minorHAnsi" w:cstheme="minorHAnsi"/>
        </w:rPr>
        <w:t>ą</w:t>
      </w:r>
      <w:r w:rsidRPr="00E747A1">
        <w:rPr>
          <w:rFonts w:asciiTheme="minorHAnsi" w:hAnsiTheme="minorHAnsi" w:cstheme="minorHAnsi"/>
          <w:b/>
          <w:bCs/>
        </w:rPr>
        <w:t>zanie Porozumienia</w:t>
      </w:r>
    </w:p>
    <w:p w14:paraId="60BC0975" w14:textId="77777777" w:rsidR="005474BE" w:rsidRPr="00E747A1" w:rsidRDefault="005474BE" w:rsidP="005474B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E747A1">
        <w:rPr>
          <w:rFonts w:asciiTheme="minorHAnsi" w:hAnsiTheme="minorHAnsi" w:cstheme="minorHAnsi"/>
        </w:rPr>
        <w:t>Porozumienie może zostać wypowiedziane przed jego zakończeniem w przypadku:</w:t>
      </w:r>
    </w:p>
    <w:p w14:paraId="28C3BC40" w14:textId="77777777" w:rsidR="005474BE" w:rsidRPr="00E747A1" w:rsidRDefault="005474BE" w:rsidP="005474BE">
      <w:pPr>
        <w:pStyle w:val="Akapitzlist"/>
        <w:numPr>
          <w:ilvl w:val="0"/>
          <w:numId w:val="3"/>
        </w:numPr>
        <w:spacing w:after="256" w:line="276" w:lineRule="auto"/>
        <w:rPr>
          <w:rFonts w:asciiTheme="minorHAnsi" w:hAnsiTheme="minorHAnsi" w:cstheme="minorHAnsi"/>
        </w:rPr>
      </w:pPr>
      <w:r w:rsidRPr="00E747A1">
        <w:rPr>
          <w:rFonts w:asciiTheme="minorHAnsi" w:hAnsiTheme="minorHAnsi" w:cstheme="minorHAnsi"/>
        </w:rPr>
        <w:t xml:space="preserve">ujawnienia okoliczności uniemożliwiających realizację Inicjatywy oddolnej </w:t>
      </w:r>
    </w:p>
    <w:p w14:paraId="7819A88E" w14:textId="77777777" w:rsidR="005474BE" w:rsidRPr="00E747A1" w:rsidRDefault="005474BE" w:rsidP="005474BE">
      <w:pPr>
        <w:pStyle w:val="Akapitzlist"/>
        <w:numPr>
          <w:ilvl w:val="0"/>
          <w:numId w:val="3"/>
        </w:numPr>
        <w:spacing w:after="256" w:line="276" w:lineRule="auto"/>
        <w:rPr>
          <w:rFonts w:asciiTheme="minorHAnsi" w:hAnsiTheme="minorHAnsi" w:cstheme="minorHAnsi"/>
        </w:rPr>
      </w:pPr>
      <w:r w:rsidRPr="00E747A1">
        <w:rPr>
          <w:rFonts w:asciiTheme="minorHAnsi" w:hAnsiTheme="minorHAnsi" w:cstheme="minorHAnsi"/>
        </w:rPr>
        <w:t xml:space="preserve">niewywiązania się Wnioskodawcy z deklarowanego wkładu osobowego lub rzeczowego. </w:t>
      </w:r>
    </w:p>
    <w:p w14:paraId="0B645077" w14:textId="77777777" w:rsidR="005474BE" w:rsidRPr="00E747A1" w:rsidRDefault="005474BE" w:rsidP="005474B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</w:p>
    <w:p w14:paraId="226FA8E5" w14:textId="77777777" w:rsidR="005474BE" w:rsidRPr="00E747A1" w:rsidRDefault="005474BE" w:rsidP="005474B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  <w:r w:rsidRPr="00E747A1">
        <w:rPr>
          <w:rFonts w:asciiTheme="minorHAnsi" w:hAnsiTheme="minorHAnsi" w:cstheme="minorHAnsi"/>
          <w:b/>
          <w:bCs/>
        </w:rPr>
        <w:t>§ 5</w:t>
      </w:r>
    </w:p>
    <w:p w14:paraId="30AF0D7E" w14:textId="77777777" w:rsidR="005474BE" w:rsidRPr="00E747A1" w:rsidRDefault="005474BE" w:rsidP="005474BE">
      <w:pPr>
        <w:autoSpaceDE w:val="0"/>
        <w:autoSpaceDN w:val="0"/>
        <w:adjustRightInd w:val="0"/>
        <w:spacing w:line="276" w:lineRule="auto"/>
        <w:rPr>
          <w:ins w:id="1" w:author="Edyta_Wyszynska" w:date="2013-01-23T08:55:00Z"/>
          <w:rFonts w:asciiTheme="minorHAnsi" w:hAnsiTheme="minorHAnsi" w:cstheme="minorHAnsi"/>
          <w:b/>
          <w:bCs/>
          <w:color w:val="auto"/>
        </w:rPr>
      </w:pPr>
      <w:r w:rsidRPr="00E747A1">
        <w:rPr>
          <w:rFonts w:asciiTheme="minorHAnsi" w:hAnsiTheme="minorHAnsi" w:cstheme="minorHAnsi"/>
          <w:b/>
          <w:bCs/>
          <w:color w:val="auto"/>
        </w:rPr>
        <w:t>Postanowienia ko</w:t>
      </w:r>
      <w:r w:rsidRPr="00E747A1">
        <w:rPr>
          <w:rFonts w:asciiTheme="minorHAnsi" w:hAnsiTheme="minorHAnsi" w:cstheme="minorHAnsi"/>
          <w:color w:val="auto"/>
        </w:rPr>
        <w:t>ń</w:t>
      </w:r>
      <w:r w:rsidRPr="00E747A1">
        <w:rPr>
          <w:rFonts w:asciiTheme="minorHAnsi" w:hAnsiTheme="minorHAnsi" w:cstheme="minorHAnsi"/>
          <w:b/>
          <w:bCs/>
          <w:color w:val="auto"/>
        </w:rPr>
        <w:t>cowe</w:t>
      </w:r>
    </w:p>
    <w:p w14:paraId="46A56C5F" w14:textId="77777777" w:rsidR="005474BE" w:rsidRPr="00E747A1" w:rsidRDefault="005474BE" w:rsidP="005474B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E747A1">
        <w:rPr>
          <w:rFonts w:asciiTheme="minorHAnsi" w:hAnsiTheme="minorHAnsi" w:cstheme="minorHAnsi"/>
        </w:rPr>
        <w:t>Porozumienie zostało sporządzone w ..... jednobrzmiących egzemplarzach, po jednym dla każdej ze Stron.</w:t>
      </w:r>
    </w:p>
    <w:p w14:paraId="533B4AEF" w14:textId="77777777" w:rsidR="005474BE" w:rsidRPr="00E747A1" w:rsidRDefault="005474BE" w:rsidP="005474BE">
      <w:pPr>
        <w:spacing w:line="276" w:lineRule="auto"/>
        <w:rPr>
          <w:rFonts w:asciiTheme="minorHAnsi" w:hAnsiTheme="minorHAnsi" w:cstheme="minorHAnsi"/>
        </w:rPr>
      </w:pPr>
    </w:p>
    <w:p w14:paraId="24B6852C" w14:textId="77777777" w:rsidR="005474BE" w:rsidRPr="00E747A1" w:rsidRDefault="005474BE" w:rsidP="005474BE">
      <w:pPr>
        <w:spacing w:line="276" w:lineRule="auto"/>
        <w:rPr>
          <w:rFonts w:asciiTheme="minorHAnsi" w:hAnsiTheme="minorHAnsi" w:cstheme="minorHAnsi"/>
        </w:rPr>
      </w:pPr>
      <w:r w:rsidRPr="00E747A1">
        <w:rPr>
          <w:rFonts w:asciiTheme="minorHAnsi" w:hAnsiTheme="minorHAnsi" w:cstheme="minorHAnsi"/>
        </w:rPr>
        <w:t>Realizator:                                                                                                Wnioskodawca:</w:t>
      </w:r>
    </w:p>
    <w:p w14:paraId="091FB45E" w14:textId="77777777" w:rsidR="005474BE" w:rsidRPr="00E747A1" w:rsidRDefault="005474BE" w:rsidP="005474BE">
      <w:pPr>
        <w:spacing w:line="276" w:lineRule="auto"/>
        <w:rPr>
          <w:rFonts w:asciiTheme="minorHAnsi" w:hAnsiTheme="minorHAnsi" w:cstheme="minorHAnsi"/>
        </w:rPr>
      </w:pPr>
    </w:p>
    <w:p w14:paraId="20572349" w14:textId="77777777" w:rsidR="005474BE" w:rsidRPr="00E747A1" w:rsidRDefault="005474BE" w:rsidP="005474BE">
      <w:pPr>
        <w:spacing w:line="276" w:lineRule="auto"/>
        <w:rPr>
          <w:rFonts w:asciiTheme="minorHAnsi" w:hAnsiTheme="minorHAnsi" w:cstheme="minorHAnsi"/>
        </w:rPr>
      </w:pPr>
      <w:r w:rsidRPr="00E747A1">
        <w:rPr>
          <w:rFonts w:asciiTheme="minorHAnsi" w:hAnsiTheme="minorHAnsi" w:cstheme="minorHAnsi"/>
        </w:rPr>
        <w:t xml:space="preserve">…………………………….….         </w:t>
      </w:r>
      <w:r w:rsidRPr="00E747A1">
        <w:rPr>
          <w:rFonts w:asciiTheme="minorHAnsi" w:hAnsiTheme="minorHAnsi" w:cstheme="minorHAnsi"/>
        </w:rPr>
        <w:tab/>
      </w:r>
      <w:r w:rsidRPr="00E747A1">
        <w:rPr>
          <w:rFonts w:asciiTheme="minorHAnsi" w:hAnsiTheme="minorHAnsi" w:cstheme="minorHAnsi"/>
        </w:rPr>
        <w:tab/>
        <w:t xml:space="preserve">                                           …………………………..</w:t>
      </w:r>
    </w:p>
    <w:p w14:paraId="53407974" w14:textId="77777777" w:rsidR="00F419BF" w:rsidRDefault="00F419BF"/>
    <w:sectPr w:rsidR="00F419BF" w:rsidSect="005474BE">
      <w:headerReference w:type="default" r:id="rId7"/>
      <w:pgSz w:w="11906" w:h="16838"/>
      <w:pgMar w:top="1418" w:right="1259" w:bottom="1779" w:left="1419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F4B29" w14:textId="77777777" w:rsidR="004859D2" w:rsidRDefault="004859D2" w:rsidP="005474BE">
      <w:pPr>
        <w:spacing w:after="0" w:line="240" w:lineRule="auto"/>
      </w:pPr>
      <w:r>
        <w:separator/>
      </w:r>
    </w:p>
  </w:endnote>
  <w:endnote w:type="continuationSeparator" w:id="0">
    <w:p w14:paraId="70C16661" w14:textId="77777777" w:rsidR="004859D2" w:rsidRDefault="004859D2" w:rsidP="0054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898B6" w14:textId="77777777" w:rsidR="004859D2" w:rsidRDefault="004859D2" w:rsidP="005474BE">
      <w:pPr>
        <w:spacing w:after="0" w:line="240" w:lineRule="auto"/>
      </w:pPr>
      <w:r>
        <w:separator/>
      </w:r>
    </w:p>
  </w:footnote>
  <w:footnote w:type="continuationSeparator" w:id="0">
    <w:p w14:paraId="63502E05" w14:textId="77777777" w:rsidR="004859D2" w:rsidRDefault="004859D2" w:rsidP="00547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6B4AC" w14:textId="77777777" w:rsidR="005474BE" w:rsidRDefault="005474BE" w:rsidP="005474BE">
    <w:pPr>
      <w:pStyle w:val="Nagwek"/>
      <w:jc w:val="center"/>
    </w:pPr>
    <w:r w:rsidRPr="00FC232C">
      <w:rPr>
        <w:b/>
        <w:noProof/>
        <w:sz w:val="18"/>
        <w:szCs w:val="32"/>
      </w:rPr>
      <w:drawing>
        <wp:inline distT="0" distB="0" distL="0" distR="0" wp14:anchorId="718730E6" wp14:editId="6A6BD5C6">
          <wp:extent cx="4716780" cy="647700"/>
          <wp:effectExtent l="0" t="0" r="7620" b="0"/>
          <wp:docPr id="916249792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67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4E030D" w14:textId="77777777" w:rsidR="005474BE" w:rsidRDefault="005474BE" w:rsidP="005474BE">
    <w:pPr>
      <w:pStyle w:val="Nagwek"/>
      <w:tabs>
        <w:tab w:val="clear" w:pos="4536"/>
        <w:tab w:val="clear" w:pos="9072"/>
        <w:tab w:val="left" w:pos="1650"/>
      </w:tabs>
      <w:jc w:val="center"/>
      <w:rPr>
        <w:i/>
        <w:sz w:val="18"/>
        <w:szCs w:val="18"/>
      </w:rPr>
    </w:pPr>
    <w:bookmarkStart w:id="2" w:name="_Hlk156305847"/>
    <w:bookmarkStart w:id="3" w:name="_Hlk178682832"/>
    <w:bookmarkStart w:id="4" w:name="_Hlk178682833"/>
    <w:r w:rsidRPr="00FC51DA">
      <w:rPr>
        <w:rFonts w:eastAsia="DejaVuSans"/>
        <w:sz w:val="18"/>
        <w:szCs w:val="18"/>
      </w:rPr>
      <w:t>Projekt: „</w:t>
    </w:r>
    <w:r w:rsidRPr="00FC51DA">
      <w:rPr>
        <w:i/>
        <w:sz w:val="18"/>
        <w:szCs w:val="18"/>
      </w:rPr>
      <w:t xml:space="preserve">Laboratoria czwartej przyrody: aktywizacja społeczności lokalnej w kierunku zielonej transformacji i rozpoznawania lokalnego dziedzictwa </w:t>
    </w:r>
    <w:proofErr w:type="spellStart"/>
    <w:r w:rsidRPr="00FC51DA">
      <w:rPr>
        <w:i/>
        <w:sz w:val="18"/>
        <w:szCs w:val="18"/>
      </w:rPr>
      <w:t>antropocenu</w:t>
    </w:r>
    <w:proofErr w:type="spellEnd"/>
    <w:r w:rsidRPr="00FC51DA">
      <w:rPr>
        <w:i/>
        <w:sz w:val="18"/>
        <w:szCs w:val="18"/>
      </w:rPr>
      <w:t>”</w:t>
    </w:r>
    <w:r>
      <w:rPr>
        <w:i/>
        <w:sz w:val="18"/>
        <w:szCs w:val="18"/>
      </w:rPr>
      <w:t>.</w:t>
    </w:r>
  </w:p>
  <w:p w14:paraId="35877F33" w14:textId="78C89D30" w:rsidR="005474BE" w:rsidRPr="005474BE" w:rsidRDefault="005474BE" w:rsidP="005474BE">
    <w:pPr>
      <w:pStyle w:val="Nagwek"/>
      <w:tabs>
        <w:tab w:val="clear" w:pos="4536"/>
        <w:tab w:val="clear" w:pos="9072"/>
        <w:tab w:val="left" w:pos="1650"/>
      </w:tabs>
      <w:jc w:val="center"/>
      <w:rPr>
        <w:sz w:val="18"/>
        <w:szCs w:val="18"/>
      </w:rPr>
    </w:pPr>
    <w:r w:rsidRPr="00FC51DA">
      <w:rPr>
        <w:i/>
        <w:sz w:val="18"/>
        <w:szCs w:val="18"/>
      </w:rPr>
      <w:t xml:space="preserve"> </w:t>
    </w:r>
    <w:r w:rsidRPr="00FC51DA">
      <w:rPr>
        <w:sz w:val="18"/>
        <w:szCs w:val="18"/>
      </w:rPr>
      <w:t>Projekt finansowany ze środków Unii Europejskiej w ramach Priorytetu Fundusze Europejskie na transformację</w:t>
    </w:r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52CEB"/>
    <w:multiLevelType w:val="hybridMultilevel"/>
    <w:tmpl w:val="D1A06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D5F4E"/>
    <w:multiLevelType w:val="multilevel"/>
    <w:tmpl w:val="03B245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2E5F88"/>
    <w:multiLevelType w:val="multilevel"/>
    <w:tmpl w:val="9A100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78073929">
    <w:abstractNumId w:val="2"/>
  </w:num>
  <w:num w:numId="2" w16cid:durableId="1554001252">
    <w:abstractNumId w:val="0"/>
  </w:num>
  <w:num w:numId="3" w16cid:durableId="479343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BE"/>
    <w:rsid w:val="00171826"/>
    <w:rsid w:val="00175E24"/>
    <w:rsid w:val="004859D2"/>
    <w:rsid w:val="004E4B17"/>
    <w:rsid w:val="005474BE"/>
    <w:rsid w:val="00862C68"/>
    <w:rsid w:val="00F4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FE62"/>
  <w15:chartTrackingRefBased/>
  <w15:docId w15:val="{B0CA1EFD-A93E-4173-9E74-10957E20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4BE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74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4BE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4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4BE"/>
    <w:rPr>
      <w:rFonts w:ascii="Calibri" w:eastAsia="Calibri" w:hAnsi="Calibri" w:cs="Calibri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</cp:revision>
  <dcterms:created xsi:type="dcterms:W3CDTF">2025-01-08T12:06:00Z</dcterms:created>
  <dcterms:modified xsi:type="dcterms:W3CDTF">2025-01-08T12:06:00Z</dcterms:modified>
</cp:coreProperties>
</file>